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11" w:rsidRPr="00543423" w:rsidRDefault="009E52AF">
      <w:pPr>
        <w:rPr>
          <w:lang w:val="ru-RU"/>
        </w:rPr>
        <w:sectPr w:rsidR="00290211" w:rsidRPr="0054342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00896"/>
      <w:r>
        <w:rPr>
          <w:noProof/>
          <w:lang w:val="ru-RU" w:eastAsia="ru-RU"/>
        </w:rPr>
        <w:drawing>
          <wp:inline distT="0" distB="0" distL="0" distR="0">
            <wp:extent cx="5939527" cy="8772525"/>
            <wp:effectExtent l="19050" t="0" r="4073" b="0"/>
            <wp:docPr id="1" name="Рисунок 0" descr="5 класс 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класс русски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7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bookmarkStart w:id="1" w:name="block-4500901"/>
      <w:bookmarkEnd w:id="0"/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43423">
        <w:rPr>
          <w:rFonts w:ascii="Times New Roman" w:hAnsi="Times New Roman"/>
          <w:color w:val="000000"/>
          <w:sz w:val="28"/>
          <w:lang w:val="ru-RU"/>
        </w:rPr>
        <w:t>​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​​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90211" w:rsidRPr="00543423" w:rsidRDefault="00290211">
      <w:pPr>
        <w:rPr>
          <w:lang w:val="ru-RU"/>
        </w:rPr>
        <w:sectPr w:rsidR="00290211" w:rsidRPr="00543423">
          <w:pgSz w:w="11906" w:h="16383"/>
          <w:pgMar w:top="1134" w:right="850" w:bottom="1134" w:left="1701" w:header="720" w:footer="720" w:gutter="0"/>
          <w:cols w:space="720"/>
        </w:sectPr>
      </w:pP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  <w:bookmarkStart w:id="2" w:name="block-4500902"/>
      <w:bookmarkEnd w:id="1"/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D0316C" w:rsidRDefault="00CC4831">
      <w:pPr>
        <w:spacing w:after="0" w:line="264" w:lineRule="auto"/>
        <w:ind w:left="120"/>
        <w:jc w:val="both"/>
        <w:rPr>
          <w:lang w:val="ru-RU"/>
        </w:rPr>
      </w:pPr>
      <w:r w:rsidRPr="00D031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211" w:rsidRPr="00D0316C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D0316C" w:rsidRDefault="00CC4831">
      <w:pPr>
        <w:spacing w:after="0" w:line="264" w:lineRule="auto"/>
        <w:ind w:left="120"/>
        <w:jc w:val="both"/>
        <w:rPr>
          <w:lang w:val="ru-RU"/>
        </w:rPr>
      </w:pPr>
      <w:r w:rsidRPr="00D0316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90211" w:rsidRPr="00D0316C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0316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Способы обозначения [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’], мягкости согласных.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90211" w:rsidRPr="00D0316C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D0316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D0316C" w:rsidRDefault="00CC483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D0316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0316C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</w:t>
      </w:r>
      <w:proofErr w:type="spellEnd"/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D0316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(-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4342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4342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4342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-;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4342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ер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дер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-,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43423">
        <w:rPr>
          <w:rFonts w:ascii="Times New Roman" w:hAnsi="Times New Roman"/>
          <w:color w:val="000000"/>
          <w:sz w:val="28"/>
          <w:lang w:val="ru-RU"/>
        </w:rPr>
        <w:t>- – 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43423">
        <w:rPr>
          <w:rFonts w:ascii="Times New Roman" w:hAnsi="Times New Roman"/>
          <w:color w:val="000000"/>
          <w:sz w:val="28"/>
          <w:lang w:val="ru-RU"/>
        </w:rPr>
        <w:t>-.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 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D0316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290211">
      <w:pPr>
        <w:spacing w:after="0" w:line="264" w:lineRule="auto"/>
        <w:ind w:firstLine="600"/>
        <w:jc w:val="both"/>
        <w:rPr>
          <w:lang w:val="ru-RU"/>
        </w:rPr>
      </w:pPr>
    </w:p>
    <w:p w:rsidR="00290211" w:rsidRPr="00543423" w:rsidRDefault="00290211">
      <w:pPr>
        <w:rPr>
          <w:lang w:val="ru-RU"/>
        </w:rPr>
        <w:sectPr w:rsidR="00290211" w:rsidRPr="00543423">
          <w:pgSz w:w="11906" w:h="16383"/>
          <w:pgMar w:top="1134" w:right="850" w:bottom="1134" w:left="1701" w:header="720" w:footer="720" w:gutter="0"/>
          <w:cols w:space="720"/>
        </w:sectPr>
      </w:pP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  <w:bookmarkStart w:id="3" w:name="block-4500897"/>
      <w:bookmarkEnd w:id="2"/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​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/>
        <w:ind w:left="120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211" w:rsidRPr="00543423" w:rsidRDefault="00290211">
      <w:pPr>
        <w:spacing w:after="0"/>
        <w:ind w:left="120"/>
        <w:rPr>
          <w:lang w:val="ru-RU"/>
        </w:rPr>
      </w:pP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54342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3423">
        <w:rPr>
          <w:rFonts w:ascii="Times New Roman" w:hAnsi="Times New Roman"/>
          <w:color w:val="000000"/>
          <w:sz w:val="28"/>
          <w:lang w:val="ru-RU"/>
        </w:rPr>
        <w:t>: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/>
        <w:ind w:left="120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211" w:rsidRPr="00543423" w:rsidRDefault="00290211">
      <w:pPr>
        <w:spacing w:after="0"/>
        <w:ind w:left="120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 и в диалоге/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з</w:t>
      </w:r>
      <w:proofErr w:type="spellEnd"/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(-с);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приставок; корней с безударными </w:t>
      </w: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43423">
        <w:rPr>
          <w:rFonts w:ascii="Times New Roman" w:hAnsi="Times New Roman"/>
          <w:color w:val="000000"/>
          <w:sz w:val="28"/>
          <w:lang w:val="ru-RU"/>
        </w:rPr>
        <w:t>//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>–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90211" w:rsidRPr="00543423" w:rsidRDefault="00290211">
      <w:pPr>
        <w:spacing w:after="0" w:line="264" w:lineRule="auto"/>
        <w:ind w:left="120"/>
        <w:jc w:val="both"/>
        <w:rPr>
          <w:lang w:val="ru-RU"/>
        </w:rPr>
      </w:pPr>
    </w:p>
    <w:p w:rsidR="00290211" w:rsidRPr="00543423" w:rsidRDefault="00CC4831">
      <w:pPr>
        <w:spacing w:after="0" w:line="264" w:lineRule="auto"/>
        <w:ind w:left="12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>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43423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-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423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4342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54342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нео­сложнённые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4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342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90211" w:rsidRPr="00543423" w:rsidRDefault="00CC4831">
      <w:pPr>
        <w:spacing w:after="0" w:line="264" w:lineRule="auto"/>
        <w:ind w:firstLine="600"/>
        <w:jc w:val="both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90211" w:rsidRPr="0074352D" w:rsidRDefault="00290211">
      <w:pPr>
        <w:rPr>
          <w:lang w:val="ru-RU"/>
          <w:rPrChange w:id="4" w:author="Unknown">
            <w:rPr/>
          </w:rPrChange>
        </w:rPr>
        <w:sectPr w:rsidR="00290211" w:rsidRPr="0074352D">
          <w:pgSz w:w="11906" w:h="16383"/>
          <w:pgMar w:top="1134" w:right="850" w:bottom="1134" w:left="1701" w:header="720" w:footer="720" w:gutter="0"/>
          <w:cols w:space="720"/>
        </w:sectPr>
      </w:pPr>
    </w:p>
    <w:p w:rsidR="00290211" w:rsidRDefault="00901E33">
      <w:pPr>
        <w:spacing w:after="0"/>
        <w:ind w:left="120"/>
      </w:pPr>
      <w:bookmarkStart w:id="5" w:name="block-4500898"/>
      <w:bookmarkEnd w:id="3"/>
      <w:r w:rsidRPr="00901E33">
        <w:rPr>
          <w:rFonts w:ascii="Times New Roman" w:hAnsi="Times New Roman"/>
          <w:b/>
          <w:color w:val="000000"/>
          <w:sz w:val="28"/>
          <w:lang w:val="ru-RU"/>
          <w:rPrChange w:id="6" w:author="*" w:date="2023-08-31T10:31:00Z">
            <w:rPr>
              <w:rFonts w:ascii="Times New Roman" w:hAnsi="Times New Roman"/>
              <w:b/>
              <w:color w:val="000000"/>
              <w:sz w:val="28"/>
            </w:rPr>
          </w:rPrChange>
        </w:rPr>
        <w:lastRenderedPageBreak/>
        <w:t xml:space="preserve"> </w:t>
      </w:r>
      <w:r w:rsidR="00CC483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0211" w:rsidRDefault="00CC4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902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</w:tr>
      <w:tr w:rsidR="00290211" w:rsidRPr="00F348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CD4A45">
              <w:instrText>HYPERLINK</w:instrText>
            </w:r>
            <w:r w:rsidR="00901E33" w:rsidRPr="00901E33">
              <w:rPr>
                <w:lang w:val="ru-RU"/>
                <w:rPrChange w:id="7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901E33" w:rsidRPr="00901E33">
              <w:rPr>
                <w:lang w:val="ru-RU"/>
                <w:rPrChange w:id="8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901E33" w:rsidRPr="00901E33">
              <w:rPr>
                <w:lang w:val="ru-RU"/>
                <w:rPrChange w:id="9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901E33" w:rsidRPr="00901E33">
              <w:rPr>
                <w:lang w:val="ru-RU"/>
                <w:rPrChange w:id="10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901E33" w:rsidRPr="00901E33">
              <w:rPr>
                <w:lang w:val="ru-RU"/>
                <w:rPrChange w:id="11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901E33" w:rsidRPr="00901E33">
              <w:rPr>
                <w:lang w:val="ru-RU"/>
                <w:rPrChange w:id="12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CD4A45">
              <w:instrText>HYPERLINK</w:instrText>
            </w:r>
            <w:r w:rsidR="00901E33" w:rsidRPr="00901E33">
              <w:rPr>
                <w:lang w:val="ru-RU"/>
                <w:rPrChange w:id="13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901E33" w:rsidRPr="00901E33">
              <w:rPr>
                <w:lang w:val="ru-RU"/>
                <w:rPrChange w:id="14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901E33" w:rsidRPr="00901E33">
              <w:rPr>
                <w:lang w:val="ru-RU"/>
                <w:rPrChange w:id="15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901E33" w:rsidRPr="00901E33">
              <w:rPr>
                <w:lang w:val="ru-RU"/>
                <w:rPrChange w:id="16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901E33" w:rsidRPr="00901E33">
              <w:rPr>
                <w:lang w:val="ru-RU"/>
                <w:rPrChange w:id="17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901E33" w:rsidRPr="00901E33">
              <w:rPr>
                <w:lang w:val="ru-RU"/>
                <w:rPrChange w:id="18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омпозиционная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CD4A45">
              <w:instrText>HYPERLINK</w:instrText>
            </w:r>
            <w:r w:rsidR="00901E33" w:rsidRPr="00901E33">
              <w:rPr>
                <w:lang w:val="ru-RU"/>
                <w:rPrChange w:id="19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901E33" w:rsidRPr="00901E33">
              <w:rPr>
                <w:lang w:val="ru-RU"/>
                <w:rPrChange w:id="20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901E33" w:rsidRPr="00901E33">
              <w:rPr>
                <w:lang w:val="ru-RU"/>
                <w:rPrChange w:id="21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901E33" w:rsidRPr="00901E33">
              <w:rPr>
                <w:lang w:val="ru-RU"/>
                <w:rPrChange w:id="22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901E33" w:rsidRPr="00901E33">
              <w:rPr>
                <w:lang w:val="ru-RU"/>
                <w:rPrChange w:id="23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901E33" w:rsidRPr="00901E33">
              <w:rPr>
                <w:lang w:val="ru-RU"/>
                <w:rPrChange w:id="24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CD4A45">
              <w:instrText>HYPERLINK</w:instrText>
            </w:r>
            <w:r w:rsidR="00901E33" w:rsidRPr="00901E33">
              <w:rPr>
                <w:lang w:val="ru-RU"/>
                <w:rPrChange w:id="25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901E33" w:rsidRPr="00901E33">
              <w:rPr>
                <w:lang w:val="ru-RU"/>
                <w:rPrChange w:id="26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901E33" w:rsidRPr="00901E33">
              <w:rPr>
                <w:lang w:val="ru-RU"/>
                <w:rPrChange w:id="27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901E33" w:rsidRPr="00901E33">
              <w:rPr>
                <w:lang w:val="ru-RU"/>
                <w:rPrChange w:id="28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901E33" w:rsidRPr="00901E33">
              <w:rPr>
                <w:lang w:val="ru-RU"/>
                <w:rPrChange w:id="29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901E33" w:rsidRPr="00901E33">
              <w:rPr>
                <w:lang w:val="ru-RU"/>
                <w:rPrChange w:id="30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CD4A45">
              <w:instrText>HYPERLINK</w:instrText>
            </w:r>
            <w:r w:rsidR="00901E33" w:rsidRPr="00901E33">
              <w:rPr>
                <w:lang w:val="ru-RU"/>
                <w:rPrChange w:id="31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901E33" w:rsidRPr="00901E33">
              <w:rPr>
                <w:lang w:val="ru-RU"/>
                <w:rPrChange w:id="32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901E33" w:rsidRPr="00901E33">
              <w:rPr>
                <w:lang w:val="ru-RU"/>
                <w:rPrChange w:id="33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901E33" w:rsidRPr="00901E33">
              <w:rPr>
                <w:lang w:val="ru-RU"/>
                <w:rPrChange w:id="34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901E33" w:rsidRPr="00901E33">
              <w:rPr>
                <w:lang w:val="ru-RU"/>
                <w:rPrChange w:id="35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901E33" w:rsidRPr="00901E33">
              <w:rPr>
                <w:lang w:val="ru-RU"/>
                <w:rPrChange w:id="36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CD4A45">
              <w:instrText>HYPERLINK</w:instrText>
            </w:r>
            <w:r w:rsidR="00901E33" w:rsidRPr="00901E33">
              <w:rPr>
                <w:lang w:val="ru-RU"/>
                <w:rPrChange w:id="37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901E33" w:rsidRPr="00901E33">
              <w:rPr>
                <w:lang w:val="ru-RU"/>
                <w:rPrChange w:id="38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901E33" w:rsidRPr="00901E33">
              <w:rPr>
                <w:lang w:val="ru-RU"/>
                <w:rPrChange w:id="39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901E33" w:rsidRPr="00901E33">
              <w:rPr>
                <w:lang w:val="ru-RU"/>
                <w:rPrChange w:id="40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901E33" w:rsidRPr="00901E33">
              <w:rPr>
                <w:lang w:val="ru-RU"/>
                <w:rPrChange w:id="41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901E33" w:rsidRPr="00901E33">
              <w:rPr>
                <w:lang w:val="ru-RU"/>
                <w:rPrChange w:id="42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CD4A45">
              <w:instrText>HYPERLINK</w:instrText>
            </w:r>
            <w:r w:rsidR="00901E33" w:rsidRPr="00901E33">
              <w:rPr>
                <w:lang w:val="ru-RU"/>
                <w:rPrChange w:id="43" w:author="*" w:date="2023-08-31T10:31:00Z">
                  <w:rPr/>
                </w:rPrChange>
              </w:rPr>
              <w:instrText xml:space="preserve"> "</w:instrText>
            </w:r>
            <w:r w:rsidR="00CD4A45">
              <w:instrText>https</w:instrText>
            </w:r>
            <w:r w:rsidR="00901E33" w:rsidRPr="00901E33">
              <w:rPr>
                <w:lang w:val="ru-RU"/>
                <w:rPrChange w:id="44" w:author="*" w:date="2023-08-31T10:31:00Z">
                  <w:rPr/>
                </w:rPrChange>
              </w:rPr>
              <w:instrText>://</w:instrText>
            </w:r>
            <w:r w:rsidR="00CD4A45">
              <w:instrText>m</w:instrText>
            </w:r>
            <w:r w:rsidR="00901E33" w:rsidRPr="00901E33">
              <w:rPr>
                <w:lang w:val="ru-RU"/>
                <w:rPrChange w:id="45" w:author="*" w:date="2023-08-31T10:31:00Z">
                  <w:rPr/>
                </w:rPrChange>
              </w:rPr>
              <w:instrText>.</w:instrText>
            </w:r>
            <w:r w:rsidR="00CD4A45">
              <w:instrText>edsoo</w:instrText>
            </w:r>
            <w:r w:rsidR="00901E33" w:rsidRPr="00901E33">
              <w:rPr>
                <w:lang w:val="ru-RU"/>
                <w:rPrChange w:id="46" w:author="*" w:date="2023-08-31T10:31:00Z">
                  <w:rPr/>
                </w:rPrChange>
              </w:rPr>
              <w:instrText>.</w:instrText>
            </w:r>
            <w:r w:rsidR="00CD4A45">
              <w:instrText>ru</w:instrText>
            </w:r>
            <w:r w:rsidR="00901E33" w:rsidRPr="00901E33">
              <w:rPr>
                <w:lang w:val="ru-RU"/>
                <w:rPrChange w:id="47" w:author="*" w:date="2023-08-31T10:31:00Z">
                  <w:rPr/>
                </w:rPrChange>
              </w:rPr>
              <w:instrText>/7</w:instrText>
            </w:r>
            <w:r w:rsidR="00CD4A45">
              <w:instrText>f</w:instrText>
            </w:r>
            <w:r w:rsidR="00901E33" w:rsidRPr="00901E33">
              <w:rPr>
                <w:lang w:val="ru-RU"/>
                <w:rPrChange w:id="48" w:author="*" w:date="2023-08-31T10:31:00Z">
                  <w:rPr/>
                </w:rPrChange>
              </w:rPr>
              <w:instrText>413034" \</w:instrText>
            </w:r>
            <w:r w:rsidR="00CD4A45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 w:rsidRPr="00F348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3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54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9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60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5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66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1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72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7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78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3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84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 w:rsidRPr="00F348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4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9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90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9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9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9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9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95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96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9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9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9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0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01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102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0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0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0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0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07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108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  <w:tr w:rsidR="00290211" w:rsidRPr="00F34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0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1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1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1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13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114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1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1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1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1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19" w:author="*" w:date="2023-08-31T10:32:00Z">
                  <w:rPr/>
                </w:rPrChange>
              </w:rPr>
              <w:instrText>/7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120" w:author="*" w:date="2023-08-31T10:32:00Z">
                  <w:rPr/>
                </w:rPrChange>
              </w:rPr>
              <w:instrText>413034"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</w:tbl>
    <w:p w:rsidR="00290211" w:rsidRDefault="00290211">
      <w:pPr>
        <w:sectPr w:rsidR="00290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211" w:rsidRDefault="00CC4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90211" w:rsidRDefault="00CC4831">
      <w:pPr>
        <w:spacing w:after="0"/>
        <w:ind w:left="120"/>
      </w:pPr>
      <w:bookmarkStart w:id="121" w:name="block-4500900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90211" w:rsidRDefault="00CC4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3943"/>
        <w:gridCol w:w="1147"/>
        <w:gridCol w:w="1841"/>
        <w:gridCol w:w="1910"/>
        <w:gridCol w:w="1347"/>
        <w:gridCol w:w="2971"/>
      </w:tblGrid>
      <w:tr w:rsidR="0029021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11" w:rsidRDefault="00290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11" w:rsidRDefault="00290211"/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E67AE" w:rsidRDefault="00EE67AE" w:rsidP="00184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84100">
              <w:rPr>
                <w:lang w:val="ru-RU"/>
              </w:rPr>
              <w:t>2</w:t>
            </w:r>
            <w:r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E67AE" w:rsidRDefault="00184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EE67A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2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2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2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2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2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27" w:author="*" w:date="2023-08-31T10:32:00Z">
                  <w:rPr/>
                </w:rPrChange>
              </w:rPr>
              <w:instrText>251</w:instrText>
            </w:r>
            <w:r w:rsidR="008921AD">
              <w:instrText>ffa</w:instrText>
            </w:r>
            <w:r w:rsidR="00901E33" w:rsidRPr="00901E33">
              <w:rPr>
                <w:lang w:val="ru-RU"/>
                <w:rPrChange w:id="128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proofErr w:type="spellEnd"/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E67AE" w:rsidRDefault="00184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E67A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2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3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3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3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3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34" w:author="*" w:date="2023-08-31T10:32:00Z">
                  <w:rPr/>
                </w:rPrChange>
              </w:rPr>
              <w:instrText>252126"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252126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) и разделительного твердого (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DF6A6D" w:rsidP="00184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84100">
              <w:rPr>
                <w:lang w:val="ru-RU"/>
              </w:rPr>
              <w:t>4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3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3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3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3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3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40" w:author="*" w:date="2023-08-31T10:32:00Z">
                  <w:rPr/>
                </w:rPrChange>
              </w:rPr>
              <w:instrText>252252"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252252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DF6A6D" w:rsidP="001841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84100">
              <w:rPr>
                <w:lang w:val="ru-RU"/>
              </w:rPr>
              <w:t>5</w:t>
            </w:r>
            <w:r w:rsidR="0013012E">
              <w:rPr>
                <w:lang w:val="ru-RU"/>
              </w:rPr>
              <w:t>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4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4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4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4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4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46" w:author="*" w:date="2023-08-31T10:32:00Z">
                  <w:rPr/>
                </w:rPrChange>
              </w:rPr>
              <w:instrText>2523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147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4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4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5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5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5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53" w:author="*" w:date="2023-08-31T10:32:00Z">
                  <w:rPr/>
                </w:rPrChange>
              </w:rPr>
              <w:instrText>252522"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252522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5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5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5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5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5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59" w:author="*" w:date="2023-08-31T10:32:00Z">
                  <w:rPr/>
                </w:rPrChange>
              </w:rPr>
              <w:instrText>2526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160" w:author="*" w:date="2023-08-31T10:32:00Z">
                  <w:rPr/>
                </w:rPrChange>
              </w:rPr>
              <w:instrText>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C30B8">
              <w:rPr>
                <w:rFonts w:ascii="Times New Roman" w:hAnsi="Times New Roman"/>
                <w:color w:val="000000"/>
                <w:sz w:val="24"/>
                <w:lang w:val="ru-RU"/>
              </w:rPr>
              <w:t>/ диктант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6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6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6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6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6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66" w:author="*" w:date="2023-08-31T10:32:00Z">
                  <w:rPr/>
                </w:rPrChange>
              </w:rPr>
              <w:instrText>25286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167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 w:rsidP="001B45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 w:rsidP="001B45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 w:rsidP="001B45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6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6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7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7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7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73" w:author="*" w:date="2023-08-31T10:32:00Z">
                  <w:rPr/>
                </w:rPrChange>
              </w:rPr>
              <w:instrText>252</w:instrText>
            </w:r>
            <w:r w:rsidR="008921AD">
              <w:instrText>ea</w:instrText>
            </w:r>
            <w:r w:rsidR="00901E33" w:rsidRPr="00901E33">
              <w:rPr>
                <w:lang w:val="ru-RU"/>
                <w:rPrChange w:id="174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7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7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7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7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7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80" w:author="*" w:date="2023-08-31T10:32:00Z">
                  <w:rPr/>
                </w:rPrChange>
              </w:rPr>
              <w:instrText>252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181" w:author="*" w:date="2023-08-31T10:32:00Z">
                  <w:rPr/>
                </w:rPrChange>
              </w:rPr>
              <w:instrText>4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182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8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8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8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8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8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88" w:author="*" w:date="2023-08-31T10:32:00Z">
                  <w:rPr/>
                </w:rPrChange>
              </w:rPr>
              <w:instrText>253350"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253350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8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9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9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9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19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194" w:author="*" w:date="2023-08-31T10:32:00Z">
                  <w:rPr/>
                </w:rPrChange>
              </w:rPr>
              <w:instrText>2534</w:instrText>
            </w:r>
            <w:r w:rsidR="008921AD">
              <w:instrText>cc</w:instrText>
            </w:r>
            <w:r w:rsidR="00901E33" w:rsidRPr="00901E33">
              <w:rPr>
                <w:lang w:val="ru-RU"/>
                <w:rPrChange w:id="19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19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19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19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19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0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01" w:author="*" w:date="2023-08-31T10:32:00Z">
                  <w:rPr/>
                </w:rPrChange>
              </w:rPr>
              <w:instrText>25362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202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1B45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 w:rsidP="001B45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290211">
            <w:pPr>
              <w:spacing w:after="0"/>
              <w:ind w:left="135"/>
              <w:rPr>
                <w:lang w:val="ru-RU"/>
              </w:rPr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CC4831">
            <w:pPr>
              <w:spacing w:after="0"/>
              <w:rPr>
                <w:lang w:val="ru-RU"/>
              </w:rPr>
            </w:pPr>
            <w:r w:rsidRPr="001B45B9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CC4831">
            <w:pPr>
              <w:spacing w:after="0"/>
              <w:ind w:left="135"/>
              <w:jc w:val="center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2902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Pr="001B45B9" w:rsidRDefault="002902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0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0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0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0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0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08" w:author="*" w:date="2023-08-31T10:32:00Z">
                  <w:rPr/>
                </w:rPrChange>
              </w:rPr>
              <w:instrText>253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209" w:author="*" w:date="2023-08-31T10:32:00Z">
                  <w:rPr/>
                </w:rPrChange>
              </w:rPr>
              <w:instrText>30"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13012E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1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1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1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1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1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15" w:author="*" w:date="2023-08-31T10:32:00Z">
                  <w:rPr/>
                </w:rPrChange>
              </w:rPr>
              <w:instrText>253</w:instrText>
            </w:r>
            <w:r w:rsidR="008921AD">
              <w:instrText>bac</w:instrText>
            </w:r>
            <w:r w:rsidR="00901E33" w:rsidRPr="00901E33">
              <w:rPr>
                <w:lang w:val="ru-RU"/>
                <w:rPrChange w:id="216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proofErr w:type="spellEnd"/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1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1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1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2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2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22" w:author="*" w:date="2023-08-31T10:32:00Z">
                  <w:rPr/>
                </w:rPrChange>
              </w:rPr>
              <w:instrText>254002"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254002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lastRenderedPageBreak/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2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2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2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2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2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28" w:author="*" w:date="2023-08-31T10:32:00Z">
                  <w:rPr/>
                </w:rPrChange>
              </w:rPr>
              <w:instrText>25491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229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3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3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3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3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3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35" w:author="*" w:date="2023-08-31T10:32:00Z">
                  <w:rPr/>
                </w:rPrChange>
              </w:rPr>
              <w:instrText>256</w:instrText>
            </w:r>
            <w:r w:rsidR="008921AD">
              <w:instrText>ed</w:instrText>
            </w:r>
            <w:r w:rsidR="00901E33" w:rsidRPr="00901E33">
              <w:rPr>
                <w:lang w:val="ru-RU"/>
                <w:rPrChange w:id="236" w:author="*" w:date="2023-08-31T10:32:00Z">
                  <w:rPr/>
                </w:rPrChange>
              </w:rPr>
              <w:instrText>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3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3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3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4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4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42" w:author="*" w:date="2023-08-31T10:32:00Z">
                  <w:rPr/>
                </w:rPrChange>
              </w:rPr>
              <w:instrText>254</w:instrText>
            </w:r>
            <w:r w:rsidR="008921AD">
              <w:instrText>ad</w:instrText>
            </w:r>
            <w:r w:rsidR="00901E33" w:rsidRPr="00901E33">
              <w:rPr>
                <w:lang w:val="ru-RU"/>
                <w:rPrChange w:id="243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753962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CC4831">
            <w:pPr>
              <w:spacing w:after="0"/>
              <w:rPr>
                <w:b/>
              </w:rPr>
            </w:pPr>
            <w:r w:rsidRPr="000F53E5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CC4831">
            <w:pPr>
              <w:spacing w:after="0"/>
              <w:ind w:left="135"/>
              <w:rPr>
                <w:b/>
              </w:rPr>
            </w:pPr>
            <w:proofErr w:type="spellStart"/>
            <w:r w:rsidRPr="000F53E5">
              <w:rPr>
                <w:rFonts w:ascii="Times New Roman" w:hAnsi="Times New Roman"/>
                <w:b/>
                <w:color w:val="000000"/>
                <w:sz w:val="24"/>
              </w:rPr>
              <w:t>Фонетический</w:t>
            </w:r>
            <w:proofErr w:type="spellEnd"/>
            <w:r w:rsidRPr="000F53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53E5">
              <w:rPr>
                <w:rFonts w:ascii="Times New Roman" w:hAnsi="Times New Roman"/>
                <w:b/>
                <w:color w:val="000000"/>
                <w:sz w:val="24"/>
              </w:rPr>
              <w:t>анализ</w:t>
            </w:r>
            <w:proofErr w:type="spellEnd"/>
            <w:r w:rsidRPr="000F53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53E5">
              <w:rPr>
                <w:rFonts w:ascii="Times New Roman" w:hAnsi="Times New Roman"/>
                <w:b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CC4831">
            <w:pPr>
              <w:spacing w:after="0"/>
              <w:ind w:left="135"/>
              <w:jc w:val="center"/>
              <w:rPr>
                <w:b/>
              </w:rPr>
            </w:pPr>
            <w:r w:rsidRPr="000F53E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4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4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4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4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4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49" w:author="*" w:date="2023-08-31T10:32:00Z">
                  <w:rPr/>
                </w:rPrChange>
              </w:rPr>
              <w:instrText>254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250" w:author="*" w:date="2023-08-31T10:32:00Z">
                  <w:rPr/>
                </w:rPrChange>
              </w:rPr>
              <w:instrText>36"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5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5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5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5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5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56" w:author="*" w:date="2023-08-31T10:32:00Z">
                  <w:rPr/>
                </w:rPrChange>
              </w:rPr>
              <w:instrText>254</w:instrText>
            </w:r>
            <w:r w:rsidR="008921AD">
              <w:instrText>ebc</w:instrText>
            </w:r>
            <w:r w:rsidR="00901E33" w:rsidRPr="00901E33">
              <w:rPr>
                <w:lang w:val="ru-RU"/>
                <w:rPrChange w:id="257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proofErr w:type="spellEnd"/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0F53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  <w:r w:rsidR="00290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290701"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5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5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6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6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6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63" w:author="*" w:date="2023-08-31T10:32:00Z">
                  <w:rPr/>
                </w:rPrChange>
              </w:rPr>
              <w:instrText>25674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264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290701" w:rsidRDefault="00290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Start"/>
            <w:r w:rsidR="00CC4831">
              <w:rPr>
                <w:rFonts w:ascii="Times New Roman" w:hAnsi="Times New Roman"/>
                <w:color w:val="000000"/>
                <w:sz w:val="24"/>
              </w:rPr>
              <w:t>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корень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6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6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6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6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6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70" w:author="*" w:date="2023-08-31T10:32:00Z">
                  <w:rPr/>
                </w:rPrChange>
              </w:rPr>
              <w:instrText>256898"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256898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7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7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7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7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7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76" w:author="*" w:date="2023-08-31T10:32:00Z">
                  <w:rPr/>
                </w:rPrChange>
              </w:rPr>
              <w:instrText>2569</w:instrText>
            </w:r>
            <w:r w:rsidR="008921AD">
              <w:instrText>ce</w:instrText>
            </w:r>
            <w:r w:rsidR="00901E33" w:rsidRPr="00901E33">
              <w:rPr>
                <w:lang w:val="ru-RU"/>
                <w:rPrChange w:id="277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7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7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8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8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8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83" w:author="*" w:date="2023-08-31T10:32:00Z">
                  <w:rPr/>
                </w:rPrChange>
              </w:rPr>
              <w:instrText>256</w:instrText>
            </w:r>
            <w:r w:rsidR="008921AD">
              <w:instrText>afa</w:instrText>
            </w:r>
            <w:r w:rsidR="00901E33" w:rsidRPr="00901E33">
              <w:rPr>
                <w:lang w:val="ru-RU"/>
                <w:rPrChange w:id="284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8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8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8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8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8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90" w:author="*" w:date="2023-08-31T10:32:00Z">
                  <w:rPr/>
                </w:rPrChange>
              </w:rPr>
              <w:instrText>256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291" w:author="*" w:date="2023-08-31T10:32:00Z">
                  <w:rPr/>
                </w:rPrChange>
              </w:rPr>
              <w:instrText>26"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spellEnd"/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29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29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29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29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29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297" w:author="*" w:date="2023-08-31T10:32:00Z">
                  <w:rPr/>
                </w:rPrChange>
              </w:rPr>
              <w:instrText>256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298" w:author="*" w:date="2023-08-31T10:32:00Z">
                  <w:rPr/>
                </w:rPrChange>
              </w:rPr>
              <w:instrText>5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299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0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0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0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0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0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05" w:author="*" w:date="2023-08-31T10:32:00Z">
                  <w:rPr/>
                </w:rPrChange>
              </w:rPr>
              <w:instrText>257130"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257130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0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0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0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0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1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11" w:author="*" w:date="2023-08-31T10:32:00Z">
                  <w:rPr/>
                </w:rPrChange>
              </w:rPr>
              <w:instrText>257464"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257464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1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1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1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1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1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17" w:author="*" w:date="2023-08-31T10:32:00Z">
                  <w:rPr/>
                </w:rPrChange>
              </w:rPr>
              <w:instrText>2575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318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1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2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2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2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2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24" w:author="*" w:date="2023-08-31T10:32:00Z">
                  <w:rPr/>
                </w:rPrChange>
              </w:rPr>
              <w:instrText>25772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32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2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2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2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2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3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31" w:author="*" w:date="2023-08-31T10:32:00Z">
                  <w:rPr/>
                </w:rPrChange>
              </w:rPr>
              <w:instrText>2578</w:instrText>
            </w:r>
            <w:r w:rsidR="008921AD">
              <w:instrText>ba</w:instrText>
            </w:r>
            <w:r w:rsidR="00901E33" w:rsidRPr="00901E33">
              <w:rPr>
                <w:lang w:val="ru-RU"/>
                <w:rPrChange w:id="332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3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3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3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3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3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38" w:author="*" w:date="2023-08-31T10:32:00Z">
                  <w:rPr/>
                </w:rPrChange>
              </w:rPr>
              <w:instrText>2553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339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4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4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4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4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4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45" w:author="*" w:date="2023-08-31T10:32:00Z">
                  <w:rPr/>
                </w:rPrChange>
              </w:rPr>
              <w:instrText>2554</w:instrText>
            </w:r>
            <w:r w:rsidR="008921AD">
              <w:instrText>fc</w:instrText>
            </w:r>
            <w:r w:rsidR="00901E33" w:rsidRPr="00901E33">
              <w:rPr>
                <w:lang w:val="ru-RU"/>
                <w:rPrChange w:id="346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4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4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4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5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5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52" w:author="*" w:date="2023-08-31T10:32:00Z">
                  <w:rPr/>
                </w:rPrChange>
              </w:rPr>
              <w:instrText>25568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353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5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5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5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5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5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59" w:author="*" w:date="2023-08-31T10:32:00Z">
                  <w:rPr/>
                </w:rPrChange>
              </w:rPr>
              <w:instrText>2558</w:instrText>
            </w:r>
            <w:r w:rsidR="008921AD">
              <w:instrText>ee</w:instrText>
            </w:r>
            <w:r w:rsidR="00901E33" w:rsidRPr="00901E33">
              <w:rPr>
                <w:lang w:val="ru-RU"/>
                <w:rPrChange w:id="36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6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6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6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6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6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66" w:author="*" w:date="2023-08-31T10:32:00Z">
                  <w:rPr/>
                </w:rPrChange>
              </w:rPr>
              <w:instrText>255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367" w:author="*" w:date="2023-08-31T10:32:00Z">
                  <w:rPr/>
                </w:rPrChange>
              </w:rPr>
              <w:instrText>5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368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6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7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7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7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7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74" w:author="*" w:date="2023-08-31T10:32:00Z">
                  <w:rPr/>
                </w:rPrChange>
              </w:rPr>
              <w:instrText>255</w:instrText>
            </w:r>
            <w:r w:rsidR="008921AD">
              <w:instrText>ce</w:instrText>
            </w:r>
            <w:r w:rsidR="00901E33" w:rsidRPr="00901E33">
              <w:rPr>
                <w:lang w:val="ru-RU"/>
                <w:rPrChange w:id="375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7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7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7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7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8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81" w:author="*" w:date="2023-08-31T10:32:00Z">
                  <w:rPr/>
                </w:rPrChange>
              </w:rPr>
              <w:instrText>255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382" w:author="*" w:date="2023-08-31T10:32:00Z">
                  <w:rPr/>
                </w:rPrChange>
              </w:rPr>
              <w:instrText>16"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8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8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8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8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8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88" w:author="*" w:date="2023-08-31T10:32:00Z">
                  <w:rPr/>
                </w:rPrChange>
              </w:rPr>
              <w:instrText>25632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389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FD0C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9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9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9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39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39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395" w:author="*" w:date="2023-08-31T10:32:00Z">
                  <w:rPr/>
                </w:rPrChange>
              </w:rPr>
              <w:instrText>2565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396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39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39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39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0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0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02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403" w:author="*" w:date="2023-08-31T10:32:00Z">
                  <w:rPr/>
                </w:rPrChange>
              </w:rPr>
              <w:instrText>5</w:instrText>
            </w:r>
            <w:r w:rsidR="008921AD">
              <w:instrText>de</w:instrText>
            </w:r>
            <w:r w:rsidR="00901E33" w:rsidRPr="00901E33">
              <w:rPr>
                <w:lang w:val="ru-RU"/>
                <w:rPrChange w:id="404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0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0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0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0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0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10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411" w:author="*" w:date="2023-08-31T10:32:00Z">
                  <w:rPr/>
                </w:rPrChange>
              </w:rPr>
              <w:instrText>778"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1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1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1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1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1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17" w:author="*" w:date="2023-08-31T10:32:00Z">
                  <w:rPr/>
                </w:rPrChange>
              </w:rPr>
              <w:instrText>25</w:instrText>
            </w:r>
            <w:r w:rsidR="008921AD">
              <w:instrText>ea</w:instrText>
            </w:r>
            <w:r w:rsidR="00901E33" w:rsidRPr="00901E33">
              <w:rPr>
                <w:lang w:val="ru-RU"/>
                <w:rPrChange w:id="418" w:author="*" w:date="2023-08-31T10:32:00Z">
                  <w:rPr/>
                </w:rPrChange>
              </w:rPr>
              <w:instrText>52"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1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2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2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2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2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24" w:author="*" w:date="2023-08-31T10:32:00Z">
                  <w:rPr/>
                </w:rPrChange>
              </w:rPr>
              <w:instrText>25</w:instrText>
            </w:r>
            <w:r w:rsidR="008921AD">
              <w:instrText>ebce</w:instrText>
            </w:r>
            <w:r w:rsidR="00901E33" w:rsidRPr="00901E33">
              <w:rPr>
                <w:lang w:val="ru-RU"/>
                <w:rPrChange w:id="42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proofErr w:type="spellEnd"/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2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2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2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2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3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31" w:author="*" w:date="2023-08-31T10:32:00Z">
                  <w:rPr/>
                </w:rPrChange>
              </w:rPr>
              <w:instrText>25</w:instrText>
            </w:r>
            <w:r w:rsidR="008921AD">
              <w:instrText>eda</w:instrText>
            </w:r>
            <w:r w:rsidR="00901E33" w:rsidRPr="00901E33">
              <w:rPr>
                <w:lang w:val="ru-RU"/>
                <w:rPrChange w:id="432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3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3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3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3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3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38" w:author="*" w:date="2023-08-31T10:32:00Z">
                  <w:rPr/>
                </w:rPrChange>
              </w:rPr>
              <w:instrText>25</w:instrText>
            </w:r>
            <w:r w:rsidR="008921AD">
              <w:instrText>ef</w:instrText>
            </w:r>
            <w:r w:rsidR="00901E33" w:rsidRPr="00901E33">
              <w:rPr>
                <w:lang w:val="ru-RU"/>
                <w:rPrChange w:id="439" w:author="*" w:date="2023-08-31T10:32:00Z">
                  <w:rPr/>
                </w:rPrChange>
              </w:rPr>
              <w:instrText>0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44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0F53E5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4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4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4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4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4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46" w:author="*" w:date="2023-08-31T10:32:00Z">
                  <w:rPr/>
                </w:rPrChange>
              </w:rPr>
              <w:instrText>25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447" w:author="*" w:date="2023-08-31T10:32:00Z">
                  <w:rPr/>
                </w:rPrChange>
              </w:rPr>
              <w:instrText>402"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402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CC4831">
            <w:pPr>
              <w:spacing w:after="0"/>
              <w:rPr>
                <w:b/>
              </w:rPr>
            </w:pPr>
            <w:r w:rsidRPr="003944AB">
              <w:rPr>
                <w:rFonts w:ascii="Times New Roman" w:hAnsi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CC4831">
            <w:pPr>
              <w:spacing w:after="0"/>
              <w:ind w:left="135"/>
              <w:rPr>
                <w:b/>
              </w:rPr>
            </w:pPr>
            <w:proofErr w:type="spellStart"/>
            <w:r w:rsidRPr="003944AB">
              <w:rPr>
                <w:rFonts w:ascii="Times New Roman" w:hAnsi="Times New Roman"/>
                <w:b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CC4831">
            <w:pPr>
              <w:spacing w:after="0"/>
              <w:ind w:left="135"/>
              <w:jc w:val="center"/>
              <w:rPr>
                <w:b/>
              </w:rPr>
            </w:pPr>
            <w:r w:rsidRPr="003944AB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 w:rsidP="000F53E5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4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4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5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5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5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53" w:author="*" w:date="2023-08-31T10:32:00Z">
                  <w:rPr/>
                </w:rPrChange>
              </w:rPr>
              <w:instrText>25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454" w:author="*" w:date="2023-08-31T10:32:00Z">
                  <w:rPr/>
                </w:rPrChange>
              </w:rPr>
              <w:instrText>57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45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5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5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5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5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6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61" w:author="*" w:date="2023-08-31T10:32:00Z">
                  <w:rPr/>
                </w:rPrChange>
              </w:rPr>
              <w:instrText>25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462" w:author="*" w:date="2023-08-31T10:32:00Z">
                  <w:rPr/>
                </w:rPrChange>
              </w:rPr>
              <w:instrText>6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463" w:author="*" w:date="2023-08-31T10:32:00Z">
                  <w:rPr/>
                </w:rPrChange>
              </w:rPr>
              <w:instrText>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 w:rsidP="000F53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6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6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6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6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6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69" w:author="*" w:date="2023-08-31T10:32:00Z">
                  <w:rPr/>
                </w:rPrChange>
              </w:rPr>
              <w:instrText>25</w:instrText>
            </w:r>
            <w:r w:rsidR="008921AD">
              <w:instrText>fb</w:instrText>
            </w:r>
            <w:r w:rsidR="00901E33" w:rsidRPr="00901E33">
              <w:rPr>
                <w:lang w:val="ru-RU"/>
                <w:rPrChange w:id="470" w:author="*" w:date="2023-08-31T10:32:00Z">
                  <w:rPr/>
                </w:rPrChange>
              </w:rPr>
              <w:instrText>78"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7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7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7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7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7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76" w:author="*" w:date="2023-08-31T10:32:00Z">
                  <w:rPr/>
                </w:rPrChange>
              </w:rPr>
              <w:instrText>25</w:instrText>
            </w:r>
            <w:r w:rsidR="008921AD">
              <w:instrText>fce</w:instrText>
            </w:r>
            <w:r w:rsidR="00901E33" w:rsidRPr="00901E33">
              <w:rPr>
                <w:lang w:val="ru-RU"/>
                <w:rPrChange w:id="477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7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7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8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8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8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83" w:author="*" w:date="2023-08-31T10:32:00Z">
                  <w:rPr/>
                </w:rPrChange>
              </w:rPr>
              <w:instrText>25</w:instrText>
            </w:r>
            <w:r w:rsidR="008921AD">
              <w:instrText>ffb</w:instrText>
            </w:r>
            <w:r w:rsidR="00901E33" w:rsidRPr="00901E33">
              <w:rPr>
                <w:lang w:val="ru-RU"/>
                <w:rPrChange w:id="484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 w:rsidP="00EE3B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8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8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8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8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8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90" w:author="*" w:date="2023-08-31T10:32:00Z">
                  <w:rPr/>
                </w:rPrChange>
              </w:rPr>
              <w:instrText>25</w:instrText>
            </w:r>
            <w:r w:rsidR="008921AD">
              <w:instrText>fe</w:instrText>
            </w:r>
            <w:r w:rsidR="00901E33" w:rsidRPr="00901E33">
              <w:rPr>
                <w:lang w:val="ru-RU"/>
                <w:rPrChange w:id="491" w:author="*" w:date="2023-08-31T10:32:00Z">
                  <w:rPr/>
                </w:rPrChange>
              </w:rPr>
              <w:instrText>52"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9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9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49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49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49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497" w:author="*" w:date="2023-08-31T10:32:00Z">
                  <w:rPr/>
                </w:rPrChange>
              </w:rPr>
              <w:instrText>260190"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260190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49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49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0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0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0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03" w:author="*" w:date="2023-08-31T10:32:00Z">
                  <w:rPr/>
                </w:rPrChange>
              </w:rPr>
              <w:instrText>2605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504" w:author="*" w:date="2023-08-31T10:32:00Z">
                  <w:rPr/>
                </w:rPrChange>
              </w:rPr>
              <w:instrText>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0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0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0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0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0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10" w:author="*" w:date="2023-08-31T10:32:00Z">
                  <w:rPr/>
                </w:rPrChange>
              </w:rPr>
              <w:instrText>260744"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260744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1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1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1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1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1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16" w:author="*" w:date="2023-08-31T10:32:00Z">
                  <w:rPr/>
                </w:rPrChange>
              </w:rPr>
              <w:instrText>2608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517" w:author="*" w:date="2023-08-31T10:32:00Z">
                  <w:rPr/>
                </w:rPrChange>
              </w:rPr>
              <w:instrText>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1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1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2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2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2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23" w:author="*" w:date="2023-08-31T10:32:00Z">
                  <w:rPr/>
                </w:rPrChange>
              </w:rPr>
              <w:instrText>260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524" w:author="*" w:date="2023-08-31T10:32:00Z">
                  <w:rPr/>
                </w:rPrChange>
              </w:rPr>
              <w:instrText>8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52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2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2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2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2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3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31" w:author="*" w:date="2023-08-31T10:32:00Z">
                  <w:rPr/>
                </w:rPrChange>
              </w:rPr>
              <w:instrText>260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532" w:author="*" w:date="2023-08-31T10:32:00Z">
                  <w:rPr/>
                </w:rPrChange>
              </w:rPr>
              <w:instrText>12"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3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3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3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3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3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38" w:author="*" w:date="2023-08-31T10:32:00Z">
                  <w:rPr/>
                </w:rPrChange>
              </w:rPr>
              <w:instrText>260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539" w:author="*" w:date="2023-08-31T10:32:00Z">
                  <w:rPr/>
                </w:rPrChange>
              </w:rPr>
              <w:instrText>5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54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 w:rsidP="0039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4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4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4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4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4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46" w:author="*" w:date="2023-08-31T10:32:00Z">
                  <w:rPr/>
                </w:rPrChange>
              </w:rPr>
              <w:instrText>260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547" w:author="*" w:date="2023-08-31T10:32:00Z">
                  <w:rPr/>
                </w:rPrChange>
              </w:rPr>
              <w:instrText>88"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4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4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5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5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5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53" w:author="*" w:date="2023-08-31T10:32:00Z">
                  <w:rPr/>
                </w:rPrChange>
              </w:rPr>
              <w:instrText>257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554" w:author="*" w:date="2023-08-31T10:32:00Z">
                  <w:rPr/>
                </w:rPrChange>
              </w:rPr>
              <w:instrText>04"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5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5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5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5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5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60" w:author="*" w:date="2023-08-31T10:32:00Z">
                  <w:rPr/>
                </w:rPrChange>
              </w:rPr>
              <w:instrText>257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561" w:author="*" w:date="2023-08-31T10:32:00Z">
                  <w:rPr/>
                </w:rPrChange>
              </w:rPr>
              <w:instrText>30"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существительные общего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6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6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6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6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6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67" w:author="*" w:date="2023-08-31T10:32:00Z">
                  <w:rPr/>
                </w:rPrChange>
              </w:rPr>
              <w:instrText>25803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568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6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7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7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7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7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74" w:author="*" w:date="2023-08-31T10:32:00Z">
                  <w:rPr/>
                </w:rPrChange>
              </w:rPr>
              <w:instrText>2583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575" w:author="*" w:date="2023-08-31T10:32:00Z">
                  <w:rPr/>
                </w:rPrChange>
              </w:rPr>
              <w:instrText>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7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7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7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7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8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81" w:author="*" w:date="2023-08-31T10:32:00Z">
                  <w:rPr/>
                </w:rPrChange>
              </w:rPr>
              <w:instrText>25829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582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8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8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8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8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8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88" w:author="*" w:date="2023-08-31T10:32:00Z">
                  <w:rPr/>
                </w:rPrChange>
              </w:rPr>
              <w:instrText>258580"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258580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8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9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9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9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59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594" w:author="*" w:date="2023-08-31T10:32:00Z">
                  <w:rPr/>
                </w:rPrChange>
              </w:rPr>
              <w:instrText>2586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595" w:author="*" w:date="2023-08-31T10:32:00Z">
                  <w:rPr/>
                </w:rPrChange>
              </w:rPr>
              <w:instrText>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59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59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59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59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0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01" w:author="*" w:date="2023-08-31T10:32:00Z">
                  <w:rPr/>
                </w:rPrChange>
              </w:rPr>
              <w:instrText>2587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602" w:author="*" w:date="2023-08-31T10:32:00Z">
                  <w:rPr/>
                </w:rPrChange>
              </w:rPr>
              <w:instrText>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0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0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0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0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0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08" w:author="*" w:date="2023-08-31T10:32:00Z">
                  <w:rPr/>
                </w:rPrChange>
              </w:rPr>
              <w:instrText>258918"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258918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0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1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1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1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1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14" w:author="*" w:date="2023-08-31T10:32:00Z">
                  <w:rPr/>
                </w:rPrChange>
              </w:rPr>
              <w:instrText>258</w:instrText>
            </w:r>
            <w:r w:rsidR="008921AD">
              <w:instrText>bde</w:instrText>
            </w:r>
            <w:r w:rsidR="00901E33" w:rsidRPr="00901E33">
              <w:rPr>
                <w:lang w:val="ru-RU"/>
                <w:rPrChange w:id="61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proofErr w:type="spellEnd"/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 w:rsidP="009E35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1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1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1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1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2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21" w:author="*" w:date="2023-08-31T10:32:00Z">
                  <w:rPr/>
                </w:rPrChange>
              </w:rPr>
              <w:instrText>258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622" w:author="*" w:date="2023-08-31T10:32:00Z">
                  <w:rPr/>
                </w:rPrChange>
              </w:rPr>
              <w:instrText>28"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2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2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2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2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2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28" w:author="*" w:date="2023-08-31T10:32:00Z">
                  <w:rPr/>
                </w:rPrChange>
              </w:rPr>
              <w:instrText>258</w:instrText>
            </w:r>
            <w:r w:rsidR="008921AD">
              <w:instrText>fe</w:instrText>
            </w:r>
            <w:r w:rsidR="00901E33" w:rsidRPr="00901E33">
              <w:rPr>
                <w:lang w:val="ru-RU"/>
                <w:rPrChange w:id="629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3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3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3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3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3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35" w:author="*" w:date="2023-08-31T10:32:00Z">
                  <w:rPr/>
                </w:rPrChange>
              </w:rPr>
              <w:instrText>25939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636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ик-/-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3944AB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3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3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3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4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4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42" w:author="*" w:date="2023-08-31T10:32:00Z">
                  <w:rPr/>
                </w:rPrChange>
              </w:rPr>
              <w:instrText>259246"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259246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9E35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4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4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4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4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4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48" w:author="*" w:date="2023-08-31T10:32:00Z">
                  <w:rPr/>
                </w:rPrChange>
              </w:rPr>
              <w:instrText>259110"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259110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9E35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4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5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5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5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5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54" w:author="*" w:date="2023-08-31T10:32:00Z">
                  <w:rPr/>
                </w:rPrChange>
              </w:rPr>
              <w:instrText>2595</w:instrText>
            </w:r>
            <w:r w:rsidR="008921AD">
              <w:instrText>ca</w:instrText>
            </w:r>
            <w:r w:rsidR="00901E33" w:rsidRPr="00901E33">
              <w:rPr>
                <w:lang w:val="ru-RU"/>
                <w:rPrChange w:id="65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9E35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5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5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5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5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6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61" w:author="*" w:date="2023-08-31T10:32:00Z">
                  <w:rPr/>
                </w:rPrChange>
              </w:rPr>
              <w:instrText>2598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662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9E35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6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6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6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6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6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68" w:author="*" w:date="2023-08-31T10:32:00Z">
                  <w:rPr/>
                </w:rPrChange>
              </w:rPr>
              <w:instrText>25976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669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скак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7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7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7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7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7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75" w:author="*" w:date="2023-08-31T10:32:00Z">
                  <w:rPr/>
                </w:rPrChange>
              </w:rPr>
              <w:instrText>2599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676" w:author="*" w:date="2023-08-31T10:32:00Z">
                  <w:rPr/>
                </w:rPrChange>
              </w:rPr>
              <w:instrText>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lastRenderedPageBreak/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77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78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79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80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81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82" w:author="*" w:date="2023-08-31T10:32:00Z">
                  <w:rPr/>
                </w:rPrChange>
              </w:rPr>
              <w:instrText>259</w:instrText>
            </w:r>
            <w:r w:rsidR="008921AD">
              <w:instrText>afc</w:instrText>
            </w:r>
            <w:r w:rsidR="00901E33" w:rsidRPr="00901E33">
              <w:rPr>
                <w:lang w:val="ru-RU"/>
                <w:rPrChange w:id="683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proofErr w:type="spellEnd"/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8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8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8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8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8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89" w:author="*" w:date="2023-08-31T10:32:00Z">
                  <w:rPr/>
                </w:rPrChange>
              </w:rPr>
              <w:instrText>259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690" w:author="*" w:date="2023-08-31T10:32:00Z">
                  <w:rPr/>
                </w:rPrChange>
              </w:rPr>
              <w:instrText>1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691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9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69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69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69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69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697" w:author="*" w:date="2023-08-31T10:32:00Z">
                  <w:rPr/>
                </w:rPrChange>
              </w:rPr>
              <w:instrText>25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698" w:author="*" w:date="2023-08-31T10:32:00Z">
                  <w:rPr/>
                </w:rPrChange>
              </w:rPr>
              <w:instrText>114"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69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0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0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0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0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04" w:author="*" w:date="2023-08-31T10:32:00Z">
                  <w:rPr/>
                </w:rPrChange>
              </w:rPr>
              <w:instrText>25</w:instrText>
            </w:r>
            <w:r w:rsidR="008921AD">
              <w:instrText>abe</w:instrText>
            </w:r>
            <w:r w:rsidR="00901E33" w:rsidRPr="00901E33">
              <w:rPr>
                <w:lang w:val="ru-RU"/>
                <w:rPrChange w:id="705" w:author="*" w:date="2023-08-31T10:32:00Z">
                  <w:rPr/>
                </w:rPrChange>
              </w:rPr>
              <w:instrText>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0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0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0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0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1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11" w:author="*" w:date="2023-08-31T10:32:00Z">
                  <w:rPr/>
                </w:rPrChange>
              </w:rPr>
              <w:instrText>25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712" w:author="*" w:date="2023-08-31T10:32:00Z">
                  <w:rPr/>
                </w:rPrChange>
              </w:rPr>
              <w:instrText>27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713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1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1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1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1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1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19" w:author="*" w:date="2023-08-31T10:32:00Z">
                  <w:rPr/>
                </w:rPrChange>
              </w:rPr>
              <w:instrText>25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720" w:author="*" w:date="2023-08-31T10:32:00Z">
                  <w:rPr/>
                </w:rPrChange>
              </w:rPr>
              <w:instrText>5</w:instrText>
            </w:r>
            <w:r w:rsidR="008921AD">
              <w:instrText>ce</w:instrText>
            </w:r>
            <w:r w:rsidR="00901E33" w:rsidRPr="00901E33">
              <w:rPr>
                <w:lang w:val="ru-RU"/>
                <w:rPrChange w:id="721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2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2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2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2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2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27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728" w:author="*" w:date="2023-08-31T10:32:00Z">
                  <w:rPr/>
                </w:rPrChange>
              </w:rPr>
              <w:instrText>1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729" w:author="*" w:date="2023-08-31T10:32:00Z">
                  <w:rPr/>
                </w:rPrChange>
              </w:rPr>
              <w:instrText>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 w:rsidP="0000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30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31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32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33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34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35" w:author="*" w:date="2023-08-31T10:32:00Z">
                  <w:rPr/>
                </w:rPrChange>
              </w:rPr>
              <w:instrText>25</w:instrText>
            </w:r>
            <w:r w:rsidR="008921AD">
              <w:instrText>ad</w:instrText>
            </w:r>
            <w:r w:rsidR="00901E33" w:rsidRPr="00901E33">
              <w:rPr>
                <w:lang w:val="ru-RU"/>
                <w:rPrChange w:id="736" w:author="*" w:date="2023-08-31T10:32:00Z">
                  <w:rPr/>
                </w:rPrChange>
              </w:rPr>
              <w:instrText>6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737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E269B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3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3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4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4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4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43" w:author="*" w:date="2023-08-31T10:32:00Z">
                  <w:rPr/>
                </w:rPrChange>
              </w:rPr>
              <w:instrText>25</w:instrText>
            </w:r>
            <w:r w:rsidR="008921AD">
              <w:instrText>aede</w:instrText>
            </w:r>
            <w:r w:rsidR="00901E33" w:rsidRPr="00901E33">
              <w:rPr>
                <w:lang w:val="ru-RU"/>
                <w:rPrChange w:id="744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proofErr w:type="spellEnd"/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CC4831">
            <w:pPr>
              <w:spacing w:after="0"/>
              <w:rPr>
                <w:b/>
              </w:rPr>
            </w:pPr>
            <w:r w:rsidRPr="00DB3C9A">
              <w:rPr>
                <w:rFonts w:ascii="Times New Roman" w:hAnsi="Times New Roman"/>
                <w:b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CC4831">
            <w:pPr>
              <w:spacing w:after="0"/>
              <w:ind w:left="135"/>
              <w:rPr>
                <w:b/>
                <w:lang w:val="ru-RU"/>
              </w:rPr>
            </w:pPr>
            <w:r w:rsidRPr="00DB3C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CC4831">
            <w:pPr>
              <w:spacing w:after="0"/>
              <w:ind w:left="135"/>
              <w:jc w:val="center"/>
              <w:rPr>
                <w:b/>
              </w:rPr>
            </w:pPr>
            <w:r w:rsidRPr="00DB3C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B3C9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CC4831">
            <w:pPr>
              <w:spacing w:after="0"/>
              <w:ind w:left="135"/>
              <w:rPr>
                <w:b/>
                <w:lang w:val="ru-RU"/>
              </w:rPr>
            </w:pPr>
            <w:r w:rsidRPr="00DB3C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r w:rsidR="00901E33" w:rsidRPr="00DB3C9A">
              <w:rPr>
                <w:b/>
              </w:rPr>
              <w:fldChar w:fldCharType="begin"/>
            </w:r>
            <w:r w:rsidR="008921AD" w:rsidRPr="00DB3C9A">
              <w:rPr>
                <w:b/>
              </w:rPr>
              <w:instrText>HYPERLINK</w:instrText>
            </w:r>
            <w:r w:rsidR="00901E33" w:rsidRPr="00901E33">
              <w:rPr>
                <w:b/>
                <w:lang w:val="ru-RU"/>
                <w:rPrChange w:id="745" w:author="*" w:date="2023-08-31T10:32:00Z">
                  <w:rPr/>
                </w:rPrChange>
              </w:rPr>
              <w:instrText xml:space="preserve"> "</w:instrText>
            </w:r>
            <w:r w:rsidR="008921AD" w:rsidRPr="00DB3C9A">
              <w:rPr>
                <w:b/>
              </w:rPr>
              <w:instrText>https</w:instrText>
            </w:r>
            <w:r w:rsidR="00901E33" w:rsidRPr="00901E33">
              <w:rPr>
                <w:b/>
                <w:lang w:val="ru-RU"/>
                <w:rPrChange w:id="746" w:author="*" w:date="2023-08-31T10:32:00Z">
                  <w:rPr/>
                </w:rPrChange>
              </w:rPr>
              <w:instrText>://</w:instrText>
            </w:r>
            <w:r w:rsidR="008921AD" w:rsidRPr="00DB3C9A">
              <w:rPr>
                <w:b/>
              </w:rPr>
              <w:instrText>m</w:instrText>
            </w:r>
            <w:r w:rsidR="00901E33" w:rsidRPr="00901E33">
              <w:rPr>
                <w:b/>
                <w:lang w:val="ru-RU"/>
                <w:rPrChange w:id="747" w:author="*" w:date="2023-08-31T10:32:00Z">
                  <w:rPr/>
                </w:rPrChange>
              </w:rPr>
              <w:instrText>.</w:instrText>
            </w:r>
            <w:r w:rsidR="008921AD" w:rsidRPr="00DB3C9A">
              <w:rPr>
                <w:b/>
              </w:rPr>
              <w:instrText>edsoo</w:instrText>
            </w:r>
            <w:r w:rsidR="00901E33" w:rsidRPr="00901E33">
              <w:rPr>
                <w:b/>
                <w:lang w:val="ru-RU"/>
                <w:rPrChange w:id="748" w:author="*" w:date="2023-08-31T10:32:00Z">
                  <w:rPr/>
                </w:rPrChange>
              </w:rPr>
              <w:instrText>.</w:instrText>
            </w:r>
            <w:r w:rsidR="008921AD" w:rsidRPr="00DB3C9A">
              <w:rPr>
                <w:b/>
              </w:rPr>
              <w:instrText>ru</w:instrText>
            </w:r>
            <w:r w:rsidR="00901E33" w:rsidRPr="00901E33">
              <w:rPr>
                <w:b/>
                <w:lang w:val="ru-RU"/>
                <w:rPrChange w:id="749" w:author="*" w:date="2023-08-31T10:32:00Z">
                  <w:rPr/>
                </w:rPrChange>
              </w:rPr>
              <w:instrText>/</w:instrText>
            </w:r>
            <w:r w:rsidR="008921AD" w:rsidRPr="00DB3C9A">
              <w:rPr>
                <w:b/>
              </w:rPr>
              <w:instrText>fa</w:instrText>
            </w:r>
            <w:r w:rsidR="00901E33" w:rsidRPr="00901E33">
              <w:rPr>
                <w:b/>
                <w:lang w:val="ru-RU"/>
                <w:rPrChange w:id="750" w:author="*" w:date="2023-08-31T10:32:00Z">
                  <w:rPr/>
                </w:rPrChange>
              </w:rPr>
              <w:instrText>25</w:instrText>
            </w:r>
            <w:r w:rsidR="008921AD" w:rsidRPr="00DB3C9A">
              <w:rPr>
                <w:b/>
              </w:rPr>
              <w:instrText>b</w:instrText>
            </w:r>
            <w:r w:rsidR="00901E33" w:rsidRPr="00901E33">
              <w:rPr>
                <w:b/>
                <w:lang w:val="ru-RU"/>
                <w:rPrChange w:id="751" w:author="*" w:date="2023-08-31T10:32:00Z">
                  <w:rPr/>
                </w:rPrChange>
              </w:rPr>
              <w:instrText>046" \</w:instrText>
            </w:r>
            <w:r w:rsidR="008921AD" w:rsidRPr="00DB3C9A">
              <w:rPr>
                <w:b/>
              </w:rPr>
              <w:instrText>h</w:instrText>
            </w:r>
            <w:r w:rsidR="00901E33" w:rsidRPr="00DB3C9A">
              <w:rPr>
                <w:b/>
              </w:rPr>
              <w:fldChar w:fldCharType="separate"/>
            </w:r>
            <w:r w:rsidRPr="00DB3C9A">
              <w:rPr>
                <w:rFonts w:ascii="Times New Roman" w:hAnsi="Times New Roman"/>
                <w:b/>
                <w:color w:val="0000FF"/>
                <w:u w:val="single"/>
              </w:rPr>
              <w:t>https</w:t>
            </w:r>
            <w:r w:rsidRPr="00DB3C9A">
              <w:rPr>
                <w:rFonts w:ascii="Times New Roman" w:hAnsi="Times New Roman"/>
                <w:b/>
                <w:color w:val="0000FF"/>
                <w:u w:val="single"/>
                <w:lang w:val="ru-RU"/>
              </w:rPr>
              <w:t>://</w:t>
            </w:r>
            <w:r w:rsidRPr="00DB3C9A">
              <w:rPr>
                <w:rFonts w:ascii="Times New Roman" w:hAnsi="Times New Roman"/>
                <w:b/>
                <w:color w:val="0000FF"/>
                <w:u w:val="single"/>
              </w:rPr>
              <w:t>m</w:t>
            </w:r>
            <w:r w:rsidRPr="00DB3C9A">
              <w:rPr>
                <w:rFonts w:ascii="Times New Roman" w:hAnsi="Times New Roman"/>
                <w:b/>
                <w:color w:val="0000FF"/>
                <w:u w:val="single"/>
                <w:lang w:val="ru-RU"/>
              </w:rPr>
              <w:t>.</w:t>
            </w:r>
            <w:proofErr w:type="spellStart"/>
            <w:r w:rsidRPr="00DB3C9A">
              <w:rPr>
                <w:rFonts w:ascii="Times New Roman" w:hAnsi="Times New Roman"/>
                <w:b/>
                <w:color w:val="0000FF"/>
                <w:u w:val="single"/>
              </w:rPr>
              <w:t>edsoo</w:t>
            </w:r>
            <w:proofErr w:type="spellEnd"/>
            <w:r w:rsidRPr="00DB3C9A">
              <w:rPr>
                <w:rFonts w:ascii="Times New Roman" w:hAnsi="Times New Roman"/>
                <w:b/>
                <w:color w:val="0000FF"/>
                <w:u w:val="single"/>
                <w:lang w:val="ru-RU"/>
              </w:rPr>
              <w:t>.</w:t>
            </w:r>
            <w:proofErr w:type="spellStart"/>
            <w:r w:rsidRPr="00DB3C9A">
              <w:rPr>
                <w:rFonts w:ascii="Times New Roman" w:hAnsi="Times New Roman"/>
                <w:b/>
                <w:color w:val="0000FF"/>
                <w:u w:val="single"/>
              </w:rPr>
              <w:t>ru</w:t>
            </w:r>
            <w:proofErr w:type="spellEnd"/>
            <w:r w:rsidRPr="00DB3C9A">
              <w:rPr>
                <w:rFonts w:ascii="Times New Roman" w:hAnsi="Times New Roman"/>
                <w:b/>
                <w:color w:val="0000FF"/>
                <w:u w:val="single"/>
                <w:lang w:val="ru-RU"/>
              </w:rPr>
              <w:t>/</w:t>
            </w:r>
            <w:proofErr w:type="spellStart"/>
            <w:r w:rsidRPr="00DB3C9A">
              <w:rPr>
                <w:rFonts w:ascii="Times New Roman" w:hAnsi="Times New Roman"/>
                <w:b/>
                <w:color w:val="0000FF"/>
                <w:u w:val="single"/>
              </w:rPr>
              <w:t>fa</w:t>
            </w:r>
            <w:proofErr w:type="spellEnd"/>
            <w:r w:rsidRPr="00DB3C9A">
              <w:rPr>
                <w:rFonts w:ascii="Times New Roman" w:hAnsi="Times New Roman"/>
                <w:b/>
                <w:color w:val="0000FF"/>
                <w:u w:val="single"/>
                <w:lang w:val="ru-RU"/>
              </w:rPr>
              <w:t>25</w:t>
            </w:r>
            <w:r w:rsidRPr="00DB3C9A">
              <w:rPr>
                <w:rFonts w:ascii="Times New Roman" w:hAnsi="Times New Roman"/>
                <w:b/>
                <w:color w:val="0000FF"/>
                <w:u w:val="single"/>
              </w:rPr>
              <w:t>b</w:t>
            </w:r>
            <w:r w:rsidRPr="00DB3C9A">
              <w:rPr>
                <w:rFonts w:ascii="Times New Roman" w:hAnsi="Times New Roman"/>
                <w:b/>
                <w:color w:val="0000FF"/>
                <w:u w:val="single"/>
                <w:lang w:val="ru-RU"/>
              </w:rPr>
              <w:t>046</w:t>
            </w:r>
            <w:r w:rsidR="00901E33" w:rsidRPr="00DB3C9A">
              <w:rPr>
                <w:b/>
              </w:rPr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5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5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5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5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5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57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758" w:author="*" w:date="2023-08-31T10:32:00Z">
                  <w:rPr/>
                </w:rPrChange>
              </w:rPr>
              <w:instrText>398"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398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5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6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6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6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6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64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765" w:author="*" w:date="2023-08-31T10:32:00Z">
                  <w:rPr/>
                </w:rPrChange>
              </w:rPr>
              <w:instrText>514"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6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6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6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6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7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71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772" w:author="*" w:date="2023-08-31T10:32:00Z">
                  <w:rPr/>
                </w:rPrChange>
              </w:rPr>
              <w:instrText>686"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7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7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7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7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7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78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779" w:author="*" w:date="2023-08-31T10:32:00Z">
                  <w:rPr/>
                </w:rPrChange>
              </w:rPr>
              <w:instrText>7</w:instrText>
            </w:r>
            <w:r w:rsidR="008921AD">
              <w:instrText>ee</w:instrText>
            </w:r>
            <w:r w:rsidR="00901E33" w:rsidRPr="00901E33">
              <w:rPr>
                <w:lang w:val="ru-RU"/>
                <w:rPrChange w:id="78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8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8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8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8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8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86" w:author="*" w:date="2023-08-31T10:32:00Z">
                  <w:rPr/>
                </w:rPrChange>
              </w:rPr>
              <w:instrText>25</w:instrText>
            </w:r>
            <w:r w:rsidR="008921AD">
              <w:instrText>b</w:instrText>
            </w:r>
            <w:r w:rsidR="00901E33" w:rsidRPr="00901E33">
              <w:rPr>
                <w:lang w:val="ru-RU"/>
                <w:rPrChange w:id="787" w:author="*" w:date="2023-08-31T10:32:00Z">
                  <w:rPr/>
                </w:rPrChange>
              </w:rPr>
              <w:instrText>960"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8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8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9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9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79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793" w:author="*" w:date="2023-08-31T10:32:00Z">
                  <w:rPr/>
                </w:rPrChange>
              </w:rPr>
              <w:instrText>25</w:instrText>
            </w:r>
            <w:r w:rsidR="008921AD">
              <w:instrText>bb</w:instrText>
            </w:r>
            <w:r w:rsidR="00901E33" w:rsidRPr="00901E33">
              <w:rPr>
                <w:lang w:val="ru-RU"/>
                <w:rPrChange w:id="794" w:author="*" w:date="2023-08-31T10:32:00Z">
                  <w:rPr/>
                </w:rPrChange>
              </w:rPr>
              <w:instrText>9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79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79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79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79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79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0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01" w:author="*" w:date="2023-08-31T10:32:00Z">
                  <w:rPr/>
                </w:rPrChange>
              </w:rPr>
              <w:instrText>25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802" w:author="*" w:date="2023-08-31T10:32:00Z">
                  <w:rPr/>
                </w:rPrChange>
              </w:rPr>
              <w:instrText>1</w:instrText>
            </w:r>
            <w:r w:rsidR="008921AD">
              <w:instrText>ee</w:instrText>
            </w:r>
            <w:r w:rsidR="00901E33" w:rsidRPr="00901E33">
              <w:rPr>
                <w:lang w:val="ru-RU"/>
                <w:rPrChange w:id="803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lastRenderedPageBreak/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04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05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06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07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08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09" w:author="*" w:date="2023-08-31T10:32:00Z">
                  <w:rPr/>
                </w:rPrChange>
              </w:rPr>
              <w:instrText>25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810" w:author="*" w:date="2023-08-31T10:32:00Z">
                  <w:rPr/>
                </w:rPrChange>
              </w:rPr>
              <w:instrText>98</w:instrText>
            </w:r>
            <w:r w:rsidR="008921AD">
              <w:instrText>c</w:instrText>
            </w:r>
            <w:r w:rsidR="00901E33" w:rsidRPr="00901E33">
              <w:rPr>
                <w:lang w:val="ru-RU"/>
                <w:rPrChange w:id="811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1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1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1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1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1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17" w:author="*" w:date="2023-08-31T10:32:00Z">
                  <w:rPr/>
                </w:rPrChange>
              </w:rPr>
              <w:instrText>25</w:instrText>
            </w:r>
            <w:r w:rsidR="008921AD">
              <w:instrText>cb</w:instrText>
            </w:r>
            <w:r w:rsidR="00901E33" w:rsidRPr="00901E33">
              <w:rPr>
                <w:lang w:val="ru-RU"/>
                <w:rPrChange w:id="818" w:author="*" w:date="2023-08-31T10:32:00Z">
                  <w:rPr/>
                </w:rPrChange>
              </w:rPr>
              <w:instrText>58"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19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20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21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22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23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24" w:author="*" w:date="2023-08-31T10:32:00Z">
                  <w:rPr/>
                </w:rPrChange>
              </w:rPr>
              <w:instrText>25</w:instrText>
            </w:r>
            <w:r w:rsidR="008921AD">
              <w:instrText>ccd</w:instrText>
            </w:r>
            <w:r w:rsidR="00901E33" w:rsidRPr="00901E33">
              <w:rPr>
                <w:lang w:val="ru-RU"/>
                <w:rPrChange w:id="825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2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2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2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2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3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31" w:author="*" w:date="2023-08-31T10:32:00Z">
                  <w:rPr/>
                </w:rPrChange>
              </w:rPr>
              <w:instrText>25</w:instrText>
            </w:r>
            <w:r w:rsidR="008921AD">
              <w:instrText>ce</w:instrText>
            </w:r>
            <w:r w:rsidR="00901E33" w:rsidRPr="00901E33">
              <w:rPr>
                <w:lang w:val="ru-RU"/>
                <w:rPrChange w:id="832" w:author="*" w:date="2023-08-31T10:32:00Z">
                  <w:rPr/>
                </w:rPrChange>
              </w:rPr>
              <w:instrText>32"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3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3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3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3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3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38" w:author="*" w:date="2023-08-31T10:32:00Z">
                  <w:rPr/>
                </w:rPrChange>
              </w:rPr>
              <w:instrText>25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839" w:author="*" w:date="2023-08-31T10:32:00Z">
                  <w:rPr/>
                </w:rPrChange>
              </w:rPr>
              <w:instrText>44</w:instrText>
            </w:r>
            <w:r w:rsidR="008921AD">
              <w:instrText>a</w:instrText>
            </w:r>
            <w:r w:rsidR="00901E33" w:rsidRPr="00901E33">
              <w:rPr>
                <w:lang w:val="ru-RU"/>
                <w:rPrChange w:id="84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 w:rsidP="00DB3C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4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4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4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4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4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46" w:author="*" w:date="2023-08-31T10:32:00Z">
                  <w:rPr/>
                </w:rPrChange>
              </w:rPr>
              <w:instrText>25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847" w:author="*" w:date="2023-08-31T10:32:00Z">
                  <w:rPr/>
                </w:rPrChange>
              </w:rPr>
              <w:instrText>116"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4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4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5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5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5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53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854" w:author="*" w:date="2023-08-31T10:32:00Z">
                  <w:rPr/>
                </w:rPrChange>
              </w:rPr>
              <w:instrText>0</w:instrText>
            </w:r>
            <w:r w:rsidR="008921AD">
              <w:instrText>ca</w:instrText>
            </w:r>
            <w:r w:rsidR="00901E33" w:rsidRPr="00901E33">
              <w:rPr>
                <w:lang w:val="ru-RU"/>
                <w:rPrChange w:id="855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56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57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58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59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60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61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862" w:author="*" w:date="2023-08-31T10:32:00Z">
                  <w:rPr/>
                </w:rPrChange>
              </w:rPr>
              <w:instrText>228"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63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64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65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66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67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68" w:author="*" w:date="2023-08-31T10:32:00Z">
                  <w:rPr/>
                </w:rPrChange>
              </w:rPr>
              <w:instrText>25</w:instrText>
            </w:r>
            <w:r w:rsidR="008921AD">
              <w:instrText>d</w:instrText>
            </w:r>
            <w:r w:rsidR="00901E33" w:rsidRPr="00901E33">
              <w:rPr>
                <w:lang w:val="ru-RU"/>
                <w:rPrChange w:id="869" w:author="*" w:date="2023-08-31T10:32:00Z">
                  <w:rPr/>
                </w:rPrChange>
              </w:rPr>
              <w:instrText>90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870" w:author="*" w:date="2023-08-31T10:32:00Z">
                  <w:rPr/>
                </w:rPrChange>
              </w:rPr>
              <w:instrText>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</w:t>
            </w: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7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7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7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7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7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76" w:author="*" w:date="2023-08-31T10:32:00Z">
                  <w:rPr/>
                </w:rPrChange>
              </w:rPr>
              <w:instrText>25</w:instrText>
            </w:r>
            <w:r w:rsidR="008921AD">
              <w:instrText>db</w:instrText>
            </w:r>
            <w:r w:rsidR="00901E33" w:rsidRPr="00901E33">
              <w:rPr>
                <w:lang w:val="ru-RU"/>
                <w:rPrChange w:id="877" w:author="*" w:date="2023-08-31T10:32:00Z">
                  <w:rPr/>
                </w:rPrChange>
              </w:rPr>
              <w:instrText>02"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7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7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8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8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8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83" w:author="*" w:date="2023-08-31T10:32:00Z">
                  <w:rPr/>
                </w:rPrChange>
              </w:rPr>
              <w:instrText>25</w:instrText>
            </w:r>
            <w:r w:rsidR="008921AD">
              <w:instrText>dc</w:instrText>
            </w:r>
            <w:r w:rsidR="00901E33" w:rsidRPr="00901E33">
              <w:rPr>
                <w:lang w:val="ru-RU"/>
                <w:rPrChange w:id="884" w:author="*" w:date="2023-08-31T10:32:00Z">
                  <w:rPr/>
                </w:rPrChange>
              </w:rPr>
              <w:instrText>74"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8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8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8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8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8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90" w:author="*" w:date="2023-08-31T10:32:00Z">
                  <w:rPr/>
                </w:rPrChange>
              </w:rPr>
              <w:instrText>25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891" w:author="*" w:date="2023-08-31T10:32:00Z">
                  <w:rPr/>
                </w:rPrChange>
              </w:rPr>
              <w:instrText>430"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 w:rsidP="00C92F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92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93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894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895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896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897" w:author="*" w:date="2023-08-31T10:32:00Z">
                  <w:rPr/>
                </w:rPrChange>
              </w:rPr>
              <w:instrText>261608"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261608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898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899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900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901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902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903" w:author="*" w:date="2023-08-31T10:32:00Z">
                  <w:rPr/>
                </w:rPrChange>
              </w:rPr>
              <w:instrText>2610</w:instrText>
            </w:r>
            <w:r w:rsidR="008921AD">
              <w:instrText>f</w:instrText>
            </w:r>
            <w:r w:rsidR="00901E33" w:rsidRPr="00901E33">
              <w:rPr>
                <w:lang w:val="ru-RU"/>
                <w:rPrChange w:id="904" w:author="*" w:date="2023-08-31T10:32:00Z">
                  <w:rPr/>
                </w:rPrChange>
              </w:rPr>
              <w:instrText>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Pr="00DB3C9A" w:rsidRDefault="002902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905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906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907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908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909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910" w:author="*" w:date="2023-08-31T10:32:00Z">
                  <w:rPr/>
                </w:rPrChange>
              </w:rPr>
              <w:instrText>261284"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261284</w:t>
            </w:r>
            <w:r w:rsidR="00901E33">
              <w:fldChar w:fldCharType="end"/>
            </w:r>
          </w:p>
        </w:tc>
      </w:tr>
      <w:tr w:rsidR="00290211" w:rsidRPr="00F348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1E33">
              <w:fldChar w:fldCharType="begin"/>
            </w:r>
            <w:r w:rsidR="008921AD">
              <w:instrText>HYPERLINK</w:instrText>
            </w:r>
            <w:r w:rsidR="00901E33" w:rsidRPr="00901E33">
              <w:rPr>
                <w:lang w:val="ru-RU"/>
                <w:rPrChange w:id="911" w:author="*" w:date="2023-08-31T10:32:00Z">
                  <w:rPr/>
                </w:rPrChange>
              </w:rPr>
              <w:instrText xml:space="preserve"> "</w:instrText>
            </w:r>
            <w:r w:rsidR="008921AD">
              <w:instrText>https</w:instrText>
            </w:r>
            <w:r w:rsidR="00901E33" w:rsidRPr="00901E33">
              <w:rPr>
                <w:lang w:val="ru-RU"/>
                <w:rPrChange w:id="912" w:author="*" w:date="2023-08-31T10:32:00Z">
                  <w:rPr/>
                </w:rPrChange>
              </w:rPr>
              <w:instrText>://</w:instrText>
            </w:r>
            <w:r w:rsidR="008921AD">
              <w:instrText>m</w:instrText>
            </w:r>
            <w:r w:rsidR="00901E33" w:rsidRPr="00901E33">
              <w:rPr>
                <w:lang w:val="ru-RU"/>
                <w:rPrChange w:id="913" w:author="*" w:date="2023-08-31T10:32:00Z">
                  <w:rPr/>
                </w:rPrChange>
              </w:rPr>
              <w:instrText>.</w:instrText>
            </w:r>
            <w:r w:rsidR="008921AD">
              <w:instrText>edsoo</w:instrText>
            </w:r>
            <w:r w:rsidR="00901E33" w:rsidRPr="00901E33">
              <w:rPr>
                <w:lang w:val="ru-RU"/>
                <w:rPrChange w:id="914" w:author="*" w:date="2023-08-31T10:32:00Z">
                  <w:rPr/>
                </w:rPrChange>
              </w:rPr>
              <w:instrText>.</w:instrText>
            </w:r>
            <w:r w:rsidR="008921AD">
              <w:instrText>ru</w:instrText>
            </w:r>
            <w:r w:rsidR="00901E33" w:rsidRPr="00901E33">
              <w:rPr>
                <w:lang w:val="ru-RU"/>
                <w:rPrChange w:id="915" w:author="*" w:date="2023-08-31T10:32:00Z">
                  <w:rPr/>
                </w:rPrChange>
              </w:rPr>
              <w:instrText>/</w:instrText>
            </w:r>
            <w:r w:rsidR="008921AD">
              <w:instrText>fa</w:instrText>
            </w:r>
            <w:r w:rsidR="00901E33" w:rsidRPr="00901E33">
              <w:rPr>
                <w:lang w:val="ru-RU"/>
                <w:rPrChange w:id="916" w:author="*" w:date="2023-08-31T10:32:00Z">
                  <w:rPr/>
                </w:rPrChange>
              </w:rPr>
              <w:instrText>2614</w:instrText>
            </w:r>
            <w:r w:rsidR="008921AD">
              <w:instrText>e</w:instrText>
            </w:r>
            <w:r w:rsidR="00901E33" w:rsidRPr="00901E33">
              <w:rPr>
                <w:lang w:val="ru-RU"/>
                <w:rPrChange w:id="917" w:author="*" w:date="2023-08-31T10:32:00Z">
                  <w:rPr/>
                </w:rPrChange>
              </w:rPr>
              <w:instrText>6" \</w:instrText>
            </w:r>
            <w:r w:rsidR="008921AD">
              <w:instrText>h</w:instrText>
            </w:r>
            <w:r w:rsidR="00901E3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34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1E33">
              <w:fldChar w:fldCharType="end"/>
            </w:r>
          </w:p>
        </w:tc>
      </w:tr>
      <w:tr w:rsidR="002902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90211" w:rsidRDefault="00290211">
            <w:pPr>
              <w:spacing w:after="0"/>
              <w:ind w:left="135"/>
            </w:pPr>
          </w:p>
        </w:tc>
      </w:tr>
      <w:tr w:rsidR="00290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Pr="00543423" w:rsidRDefault="00CC4831">
            <w:pPr>
              <w:spacing w:after="0"/>
              <w:ind w:left="135"/>
              <w:rPr>
                <w:lang w:val="ru-RU"/>
              </w:rPr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 w:rsidRPr="0054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0211" w:rsidRDefault="00CC4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11" w:rsidRDefault="00290211"/>
        </w:tc>
      </w:tr>
    </w:tbl>
    <w:p w:rsidR="00290211" w:rsidRPr="006A0820" w:rsidDel="009864E0" w:rsidRDefault="00290211">
      <w:pPr>
        <w:rPr>
          <w:del w:id="918" w:author="*" w:date="2023-08-31T11:13:00Z"/>
          <w:lang w:val="ru-RU"/>
          <w:rPrChange w:id="919" w:author="Unknown">
            <w:rPr>
              <w:del w:id="920" w:author="*" w:date="2023-08-31T11:13:00Z"/>
            </w:rPr>
          </w:rPrChange>
        </w:rPr>
        <w:sectPr w:rsidR="00290211" w:rsidRPr="006A0820" w:rsidDel="00986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000" w:rsidRDefault="00CC4831">
      <w:pPr>
        <w:spacing w:after="0"/>
        <w:rPr>
          <w:lang w:val="ru-RU"/>
        </w:rPr>
        <w:pPrChange w:id="921" w:author="*" w:date="2023-08-31T11:12:00Z">
          <w:pPr>
            <w:spacing w:after="0"/>
            <w:ind w:left="120"/>
          </w:pPr>
        </w:pPrChange>
      </w:pPr>
      <w:bookmarkStart w:id="922" w:name="block-4500899"/>
      <w:bookmarkEnd w:id="121"/>
      <w:r w:rsidRPr="00B476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0000" w:rsidRDefault="00CC4831">
      <w:pPr>
        <w:spacing w:after="0"/>
        <w:ind w:left="120"/>
        <w:rPr>
          <w:lang w:val="ru-RU"/>
        </w:rPr>
        <w:pPrChange w:id="923" w:author="*" w:date="2023-08-31T11:12:00Z">
          <w:pPr>
            <w:spacing w:after="0" w:line="480" w:lineRule="auto"/>
            <w:ind w:left="120"/>
          </w:pPr>
        </w:pPrChange>
      </w:pPr>
      <w:r w:rsidRPr="00B476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0000" w:rsidRDefault="00CC4831">
      <w:pPr>
        <w:spacing w:after="0"/>
        <w:ind w:left="120"/>
        <w:rPr>
          <w:lang w:val="ru-RU"/>
        </w:rPr>
        <w:pPrChange w:id="924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color w:val="000000"/>
          <w:sz w:val="28"/>
          <w:lang w:val="ru-RU"/>
        </w:rPr>
        <w:t>​‌</w:t>
      </w:r>
      <w:bookmarkStart w:id="925" w:name="dda2c331-4368-40e6-87c7-0fbbc56d7cc2"/>
      <w:r w:rsidRPr="0054342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5 класс/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bookmarkEnd w:id="925"/>
      <w:r w:rsidRPr="005434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0000" w:rsidRDefault="00CC4831">
      <w:pPr>
        <w:spacing w:after="0"/>
        <w:ind w:left="120"/>
        <w:rPr>
          <w:lang w:val="ru-RU"/>
        </w:rPr>
        <w:pPrChange w:id="926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90211" w:rsidRPr="00543423" w:rsidRDefault="00CC4831" w:rsidP="009864E0">
      <w:pPr>
        <w:spacing w:after="0"/>
        <w:ind w:left="120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​</w:t>
      </w:r>
    </w:p>
    <w:p w:rsidR="00000000" w:rsidRDefault="00CC4831">
      <w:pPr>
        <w:spacing w:after="0"/>
        <w:ind w:left="120"/>
        <w:rPr>
          <w:lang w:val="ru-RU"/>
        </w:rPr>
        <w:pPrChange w:id="927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0000" w:rsidRDefault="00CC4831">
      <w:pPr>
        <w:spacing w:after="0"/>
        <w:ind w:left="120"/>
        <w:rPr>
          <w:lang w:val="ru-RU"/>
        </w:rPr>
        <w:pPrChange w:id="928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color w:val="000000"/>
          <w:sz w:val="28"/>
          <w:lang w:val="ru-RU"/>
        </w:rPr>
        <w:t>​‌1. Контрольно-измерительные материалы. Русский язык: 5 класс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ост. Н.В.Егорова. </w:t>
      </w:r>
      <w:proofErr w:type="gramStart"/>
      <w:r w:rsidRPr="00543423">
        <w:rPr>
          <w:rFonts w:ascii="Times New Roman" w:hAnsi="Times New Roman"/>
          <w:color w:val="000000"/>
          <w:sz w:val="28"/>
          <w:lang w:val="ru-RU"/>
        </w:rPr>
        <w:t>М.: ВАКО</w:t>
      </w:r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Образовательный портал «Российской образование»</w:t>
      </w:r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Национальный портал «Российский общеобразовательный портал»</w:t>
      </w:r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– специализированный портал «Информационно-коммуникационные технологии в образовании</w:t>
      </w:r>
      <w:r w:rsidRPr="00543423">
        <w:rPr>
          <w:sz w:val="28"/>
          <w:lang w:val="ru-RU"/>
        </w:rPr>
        <w:br/>
      </w:r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2.</w:t>
      </w:r>
      <w:proofErr w:type="gram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543423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 xml:space="preserve"> Л.А. и др. Обучение русскому языку в 5 классе: Методические рекомендации к учебнику. М: Просвещение</w:t>
      </w:r>
      <w:r w:rsidRPr="00543423">
        <w:rPr>
          <w:sz w:val="28"/>
          <w:lang w:val="ru-RU"/>
        </w:rPr>
        <w:br/>
      </w:r>
      <w:bookmarkStart w:id="929" w:name="c2dd4fa8-f842-4d21-bd2f-ab02297e213a"/>
      <w:bookmarkEnd w:id="929"/>
      <w:r w:rsidRPr="005434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0211" w:rsidRPr="00543423" w:rsidRDefault="00290211" w:rsidP="009864E0">
      <w:pPr>
        <w:spacing w:after="0"/>
        <w:ind w:left="120"/>
        <w:rPr>
          <w:lang w:val="ru-RU"/>
        </w:rPr>
      </w:pPr>
    </w:p>
    <w:p w:rsidR="00000000" w:rsidRDefault="00CC4831">
      <w:pPr>
        <w:spacing w:after="0"/>
        <w:ind w:left="120"/>
        <w:rPr>
          <w:lang w:val="ru-RU"/>
        </w:rPr>
        <w:pPrChange w:id="930" w:author="*" w:date="2023-08-31T11:12:00Z">
          <w:pPr>
            <w:spacing w:after="0" w:line="480" w:lineRule="auto"/>
            <w:ind w:left="120"/>
          </w:pPr>
        </w:pPrChange>
      </w:pPr>
      <w:r w:rsidRPr="005434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4831" w:rsidRPr="00543423" w:rsidRDefault="00CC4831" w:rsidP="008A2767">
      <w:pPr>
        <w:spacing w:after="0"/>
        <w:ind w:left="120"/>
        <w:rPr>
          <w:lang w:val="ru-RU"/>
        </w:rPr>
      </w:pPr>
      <w:r w:rsidRPr="00543423">
        <w:rPr>
          <w:rFonts w:ascii="Times New Roman" w:hAnsi="Times New Roman"/>
          <w:color w:val="000000"/>
          <w:sz w:val="28"/>
          <w:lang w:val="ru-RU"/>
        </w:rPr>
        <w:t>​</w:t>
      </w:r>
      <w:r w:rsidRPr="00543423">
        <w:rPr>
          <w:rFonts w:ascii="Times New Roman" w:hAnsi="Times New Roman"/>
          <w:color w:val="333333"/>
          <w:sz w:val="28"/>
          <w:lang w:val="ru-RU"/>
        </w:rPr>
        <w:t>​‌</w:t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3423">
        <w:rPr>
          <w:sz w:val="28"/>
          <w:lang w:val="ru-RU"/>
        </w:rPr>
        <w:br/>
      </w:r>
      <w:r w:rsidRPr="00543423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543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543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931" w:name="2d4c3c66-d366-42e3-b15b-0c9c08083ebc"/>
      <w:bookmarkEnd w:id="922"/>
      <w:bookmarkEnd w:id="931"/>
      <w:proofErr w:type="spellEnd"/>
    </w:p>
    <w:sectPr w:rsidR="00CC4831" w:rsidRPr="00543423" w:rsidSect="002902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90211"/>
    <w:rsid w:val="00003B07"/>
    <w:rsid w:val="0001102A"/>
    <w:rsid w:val="000812DF"/>
    <w:rsid w:val="000E414D"/>
    <w:rsid w:val="000F53E5"/>
    <w:rsid w:val="0013012E"/>
    <w:rsid w:val="001345F2"/>
    <w:rsid w:val="00184100"/>
    <w:rsid w:val="001B45B9"/>
    <w:rsid w:val="001E6EFB"/>
    <w:rsid w:val="00290211"/>
    <w:rsid w:val="00290701"/>
    <w:rsid w:val="002D0EB2"/>
    <w:rsid w:val="00362CE2"/>
    <w:rsid w:val="00375A85"/>
    <w:rsid w:val="003944AB"/>
    <w:rsid w:val="0042623A"/>
    <w:rsid w:val="00433307"/>
    <w:rsid w:val="00443159"/>
    <w:rsid w:val="004C72B6"/>
    <w:rsid w:val="004F252A"/>
    <w:rsid w:val="00505AAB"/>
    <w:rsid w:val="00543423"/>
    <w:rsid w:val="006424D1"/>
    <w:rsid w:val="00693080"/>
    <w:rsid w:val="006A0820"/>
    <w:rsid w:val="006D39C3"/>
    <w:rsid w:val="0074352D"/>
    <w:rsid w:val="00752A03"/>
    <w:rsid w:val="00753962"/>
    <w:rsid w:val="00815732"/>
    <w:rsid w:val="008921AD"/>
    <w:rsid w:val="008A2767"/>
    <w:rsid w:val="008C2898"/>
    <w:rsid w:val="00901E33"/>
    <w:rsid w:val="00931E96"/>
    <w:rsid w:val="009864E0"/>
    <w:rsid w:val="009C30B8"/>
    <w:rsid w:val="009E355A"/>
    <w:rsid w:val="009E52AF"/>
    <w:rsid w:val="009F49FE"/>
    <w:rsid w:val="00A41379"/>
    <w:rsid w:val="00AB086D"/>
    <w:rsid w:val="00B06F5A"/>
    <w:rsid w:val="00B4760F"/>
    <w:rsid w:val="00B909D5"/>
    <w:rsid w:val="00C2063C"/>
    <w:rsid w:val="00C92FF5"/>
    <w:rsid w:val="00CA5ABB"/>
    <w:rsid w:val="00CC4831"/>
    <w:rsid w:val="00CD4A45"/>
    <w:rsid w:val="00CD6982"/>
    <w:rsid w:val="00D0316C"/>
    <w:rsid w:val="00D62115"/>
    <w:rsid w:val="00DA6BD5"/>
    <w:rsid w:val="00DB3C9A"/>
    <w:rsid w:val="00DF6A6D"/>
    <w:rsid w:val="00E269BA"/>
    <w:rsid w:val="00EC6CF1"/>
    <w:rsid w:val="00ED0EAA"/>
    <w:rsid w:val="00EE3B5B"/>
    <w:rsid w:val="00EE67AE"/>
    <w:rsid w:val="00F348D7"/>
    <w:rsid w:val="00F85F13"/>
    <w:rsid w:val="00FB76AC"/>
    <w:rsid w:val="00FD0C8F"/>
    <w:rsid w:val="00FD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02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0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43</Pages>
  <Words>10477</Words>
  <Characters>59723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26</cp:revision>
  <cp:lastPrinted>2023-09-12T03:33:00Z</cp:lastPrinted>
  <dcterms:created xsi:type="dcterms:W3CDTF">2023-08-31T07:18:00Z</dcterms:created>
  <dcterms:modified xsi:type="dcterms:W3CDTF">2024-09-06T11:32:00Z</dcterms:modified>
</cp:coreProperties>
</file>